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val="en-US" w:eastAsia="zh-CN"/>
        </w:rPr>
        <w:t>附件2：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560" w:lineRule="exact"/>
        <w:ind w:right="28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</w:p>
    <w:p>
      <w:pPr>
        <w:spacing w:line="560" w:lineRule="exact"/>
        <w:ind w:right="28" w:firstLine="0" w:firstLineChars="0"/>
        <w:jc w:val="center"/>
        <w:rPr>
          <w:ins w:id="0" w:author="李院春" w:date="2022-12-16T17:37:56Z"/>
          <w:rFonts w:hint="eastAsia" w:ascii="黑体" w:hAnsi="黑体" w:eastAsia="黑体" w:cstheme="minorBidi"/>
          <w:i w:val="0"/>
          <w:caps w:val="0"/>
          <w:spacing w:val="0"/>
          <w:sz w:val="44"/>
          <w:szCs w:val="44"/>
          <w:shd w:val="clear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44"/>
          <w:szCs w:val="44"/>
          <w:shd w:val="clear"/>
        </w:rPr>
        <w:t>长安学堂示范课程建设项目</w:t>
      </w:r>
    </w:p>
    <w:p>
      <w:pPr>
        <w:spacing w:line="560" w:lineRule="exact"/>
        <w:ind w:right="28" w:firstLine="0" w:firstLineChars="0"/>
        <w:jc w:val="center"/>
        <w:rPr>
          <w:rFonts w:hint="eastAsia"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pStyle w:val="17"/>
        <w:snapToGrid w:val="0"/>
        <w:spacing w:line="360" w:lineRule="auto"/>
        <w:ind w:left="148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课程类型：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pStyle w:val="17"/>
        <w:snapToGrid w:val="0"/>
        <w:spacing w:line="360" w:lineRule="auto"/>
        <w:ind w:left="1480"/>
        <w:rPr>
          <w:rFonts w:ascii="仿宋_GB2312" w:hAnsi="Times New Roman" w:eastAsia="仿宋_GB2312" w:cs="仿宋_GB2312"/>
          <w:color w:val="auto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                     </w:t>
      </w:r>
      <w:r>
        <w:rPr>
          <w:rFonts w:ascii="仿宋_GB2312" w:hAnsi="Times New Roman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Times New Roman" w:eastAsia="仿宋_GB2312" w:cs="仿宋_GB2312"/>
          <w:color w:val="auto"/>
          <w:u w:val="single"/>
        </w:rPr>
        <w:t xml:space="preserve"> </w:t>
      </w:r>
    </w:p>
    <w:p>
      <w:pPr>
        <w:spacing w:line="600" w:lineRule="exact"/>
        <w:ind w:right="28" w:firstLine="1120" w:firstLineChars="400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长安大学教务处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hint="default" w:ascii="仿宋_GB2312" w:hAnsi="仿宋_GB2312" w:cs="仿宋_GB2312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○学科基础课 ○专业课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     线上学时：      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  <w:t>2022年秋季学期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申报课程在</w:t>
            </w: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strike w:val="0"/>
                <w:kern w:val="0"/>
                <w:sz w:val="24"/>
                <w:szCs w:val="24"/>
              </w:rPr>
              <w:t>上的资源地址：</w:t>
            </w:r>
          </w:p>
        </w:tc>
        <w:tc>
          <w:tcPr>
            <w:tcW w:w="596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63"/>
        <w:gridCol w:w="1620"/>
        <w:gridCol w:w="1920"/>
        <w:gridCol w:w="148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6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（结合课程定位、学生情况、专业人才培养要求，围绕学习本课程后应该达到的知识、能力水平，描述本课程的资源建设和在线应用目标及预期成效）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四、课程在线资源建设情况（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（本课程的建设发展历程，在线教学设计思路，课程内容与资源在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的建设情况，包括且不限于完整教学视频、教学PPT课件、电子化教材、教学日历、课程相关资料及其它资源等的建设情况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对照课程教学大纲按照知识点列出资源清单和知识点覆盖度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五、课程在线资源应用情况（</w:t>
      </w:r>
      <w:r>
        <w:rPr>
          <w:rFonts w:hint="eastAsia"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的在线教学实施的具体措施，课程教学内容及组织实施情况，在线平台互动工具使用情况，促进课堂教学从以教师为中心向以学生为中心转变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学生的学习投入和学习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的实施效果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六、课程后续建设计划（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（今后两年课程的持续建设计划、需要进一步解决的问题，改革方向和改进措施等）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2.最近一个学期学生教学反馈情况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（提供最近一个学期学生对本课程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资源建设和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在线教学评价的问卷结果及反馈统计表）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3.</w:t>
            </w:r>
            <w:ins w:id="1" w:author="李院春" w:date="2022-12-16T17:38:29Z">
              <w:r>
                <w:rPr>
                  <w:rFonts w:hint="eastAsia" w:ascii="仿宋_GB2312" w:hAnsi="仿宋_GB2312" w:eastAsia="仿宋_GB2312" w:cs="仿宋_GB2312"/>
                  <w:b/>
                  <w:bCs/>
                  <w:i w:val="0"/>
                  <w:caps w:val="0"/>
                  <w:color w:val="auto"/>
                  <w:spacing w:val="0"/>
                  <w:kern w:val="0"/>
                  <w:sz w:val="24"/>
                  <w:szCs w:val="24"/>
                  <w:shd w:val="clear"/>
                </w:rPr>
                <w:t>长安学堂示范课程建设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自评表</w:t>
            </w:r>
          </w:p>
          <w:p>
            <w:pPr>
              <w:pStyle w:val="11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长安学堂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在线课程中心课程建设基本标准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自查每项内容完成情况，给出自评等级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个人承诺和学院意见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480" w:lineRule="auto"/>
              <w:ind w:right="-624" w:rightChars="-297" w:firstLine="960" w:firstLineChars="40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本课程使用的在线教学资源符合国家法律要求，内容没有侵犯他人知识产权和其他合法权益，无版权纠纷，特此声明。</w:t>
            </w:r>
          </w:p>
          <w:p>
            <w:pPr>
              <w:spacing w:line="480" w:lineRule="auto"/>
              <w:ind w:right="-624" w:rightChars="-297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-624" w:rightChars="-2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课程负责人（签字）：</w:t>
            </w:r>
          </w:p>
          <w:p>
            <w:pPr>
              <w:pStyle w:val="11"/>
              <w:spacing w:line="340" w:lineRule="atLeast"/>
              <w:ind w:firstLine="5520" w:firstLineChars="2300"/>
              <w:rPr>
                <w:rFonts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480" w:lineRule="auto"/>
              <w:ind w:right="-624" w:rightChars="-297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学院推荐意见：</w:t>
            </w:r>
          </w:p>
          <w:p>
            <w:pPr>
              <w:spacing w:line="480" w:lineRule="auto"/>
              <w:ind w:right="-624" w:rightChars="-297"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right="-624" w:rightChars="-297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学院教学副院长（签章）：</w:t>
            </w:r>
          </w:p>
          <w:p>
            <w:pPr>
              <w:spacing w:line="480" w:lineRule="auto"/>
              <w:ind w:right="-624" w:rightChars="-29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strike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br w:type="page"/>
      </w:r>
    </w:p>
    <w:p>
      <w:pPr>
        <w:pStyle w:val="11"/>
        <w:adjustRightInd w:val="0"/>
        <w:snapToGrid w:val="0"/>
        <w:spacing w:line="340" w:lineRule="atLeast"/>
        <w:ind w:firstLine="0" w:firstLineChars="0"/>
        <w:jc w:val="center"/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附：</w:t>
      </w:r>
      <w:ins w:id="2" w:author="李院春" w:date="2022-12-16T17:39:10Z">
        <w:r>
          <w:rPr>
            <w:rFonts w:hint="eastAsia" w:ascii="仿宋_GB2312" w:hAnsi="仿宋_GB2312" w:eastAsia="仿宋_GB2312" w:cs="仿宋_GB2312"/>
            <w:b/>
            <w:bCs/>
            <w:kern w:val="0"/>
            <w:sz w:val="24"/>
            <w:szCs w:val="24"/>
          </w:rPr>
          <w:t>长安学堂示范课程建设自评表</w:t>
        </w:r>
      </w:ins>
      <w:bookmarkStart w:id="0" w:name="_GoBack"/>
      <w:bookmarkEnd w:id="0"/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48"/>
        <w:gridCol w:w="99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课程建设内容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部分完成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基本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计划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</w:t>
            </w:r>
            <w:r>
              <w:rPr>
                <w:rFonts w:ascii="仿宋" w:hAnsi="仿宋" w:eastAsia="仿宋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和参考书</w:t>
            </w:r>
            <w:r>
              <w:rPr>
                <w:rFonts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课程考核与评分（体现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过程性考核、形成性评价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资源</w:t>
            </w: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电子教案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作业、</w:t>
            </w:r>
            <w:r>
              <w:rPr>
                <w:rFonts w:ascii="仿宋" w:hAnsi="仿宋" w:eastAsia="仿宋"/>
                <w:sz w:val="24"/>
                <w:szCs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实验（实训）指导**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虚拟仿真</w:t>
            </w:r>
            <w:r>
              <w:rPr>
                <w:rFonts w:ascii="仿宋" w:hAnsi="仿宋" w:eastAsia="仿宋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教学资源</w:t>
            </w:r>
            <w:r>
              <w:rPr>
                <w:rFonts w:ascii="仿宋" w:hAnsi="仿宋" w:eastAsia="仿宋"/>
                <w:sz w:val="24"/>
                <w:szCs w:val="24"/>
              </w:rPr>
              <w:t>**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资源</w:t>
            </w:r>
            <w:r>
              <w:rPr>
                <w:rFonts w:ascii="仿宋" w:hAnsi="仿宋" w:eastAsia="仿宋"/>
                <w:sz w:val="24"/>
                <w:szCs w:val="24"/>
              </w:rPr>
              <w:t>素材库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参考资料及网络资源链接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网络教学互动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课程公告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课前、课中、课后教学交互活动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作业布置与提交、批改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测试与评价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讨论和答疑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分组学习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4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课堂互动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6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自评等级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</w:p>
        </w:tc>
      </w:tr>
    </w:tbl>
    <w:p>
      <w:pPr>
        <w:pStyle w:val="11"/>
        <w:adjustRightInd w:val="0"/>
        <w:snapToGrid w:val="0"/>
        <w:spacing w:line="340" w:lineRule="atLeast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院春">
    <w15:presenceInfo w15:providerId="None" w15:userId="李院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112D6D"/>
    <w:rsid w:val="001157B4"/>
    <w:rsid w:val="0015272F"/>
    <w:rsid w:val="00191D62"/>
    <w:rsid w:val="0019709D"/>
    <w:rsid w:val="001C0F66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1DEA"/>
    <w:rsid w:val="005D6133"/>
    <w:rsid w:val="005E67AC"/>
    <w:rsid w:val="005F3749"/>
    <w:rsid w:val="00616706"/>
    <w:rsid w:val="00687AE0"/>
    <w:rsid w:val="0069008C"/>
    <w:rsid w:val="006D1494"/>
    <w:rsid w:val="006D32A8"/>
    <w:rsid w:val="006E5D94"/>
    <w:rsid w:val="0070176E"/>
    <w:rsid w:val="007407C2"/>
    <w:rsid w:val="0078159D"/>
    <w:rsid w:val="007B1593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64785"/>
    <w:rsid w:val="00B86F02"/>
    <w:rsid w:val="00BA186A"/>
    <w:rsid w:val="00BA1F52"/>
    <w:rsid w:val="00BA54E4"/>
    <w:rsid w:val="00BE5B7E"/>
    <w:rsid w:val="00C47165"/>
    <w:rsid w:val="00C56017"/>
    <w:rsid w:val="00CA52EE"/>
    <w:rsid w:val="00CB73FA"/>
    <w:rsid w:val="00CF69FD"/>
    <w:rsid w:val="00D05E4E"/>
    <w:rsid w:val="00D8798C"/>
    <w:rsid w:val="00DB5714"/>
    <w:rsid w:val="00E40DBD"/>
    <w:rsid w:val="00E53EDD"/>
    <w:rsid w:val="00EB1D26"/>
    <w:rsid w:val="00F224FA"/>
    <w:rsid w:val="00F32677"/>
    <w:rsid w:val="00F403F1"/>
    <w:rsid w:val="00F56F2D"/>
    <w:rsid w:val="00FF07CF"/>
    <w:rsid w:val="04D85906"/>
    <w:rsid w:val="06C83850"/>
    <w:rsid w:val="0A4940EB"/>
    <w:rsid w:val="0A931C57"/>
    <w:rsid w:val="0E972E05"/>
    <w:rsid w:val="0FC31C22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37A3521"/>
    <w:rsid w:val="36C51DAC"/>
    <w:rsid w:val="3B3C0217"/>
    <w:rsid w:val="3B6100A5"/>
    <w:rsid w:val="3CB955FC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C2B7784"/>
    <w:rsid w:val="5D4474E1"/>
    <w:rsid w:val="5D981338"/>
    <w:rsid w:val="5ED7385A"/>
    <w:rsid w:val="5FFC2C27"/>
    <w:rsid w:val="60833C68"/>
    <w:rsid w:val="669F78D6"/>
    <w:rsid w:val="71DC79B8"/>
    <w:rsid w:val="73D930AF"/>
    <w:rsid w:val="740658A8"/>
    <w:rsid w:val="79B5584B"/>
    <w:rsid w:val="79EB19A8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小标宋" w:hAnsi="Calibri" w:eastAsia="小标宋" w:cs="小标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357</Words>
  <Characters>2041</Characters>
  <Lines>17</Lines>
  <Paragraphs>4</Paragraphs>
  <TotalTime>1</TotalTime>
  <ScaleCrop>false</ScaleCrop>
  <LinksUpToDate>false</LinksUpToDate>
  <CharactersWithSpaces>2394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2022-11-22T03:00:00Z</dcterms:created>
  <dc:creator>hep</dc:creator>
  <cp:lastModifiedBy>李院春</cp:lastModifiedBy>
  <cp:lastPrinted>2022-11-23T08:40:00Z</cp:lastPrinted>
  <dcterms:modified xsi:type="dcterms:W3CDTF">2022-12-16T09:39:21Z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1AF778E5AAD44FE1A0175F09D197F4D6</vt:lpwstr>
  </property>
</Properties>
</file>